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9BDC" w14:textId="77777777" w:rsidR="00283AA6" w:rsidRDefault="00C649B1">
      <w:pPr>
        <w:pStyle w:val="BodyText"/>
        <w:ind w:left="145"/>
        <w:rPr>
          <w:sz w:val="20"/>
        </w:rPr>
      </w:pPr>
      <w:r>
        <w:rPr>
          <w:noProof/>
          <w:sz w:val="20"/>
        </w:rPr>
        <w:drawing>
          <wp:inline distT="0" distB="0" distL="0" distR="0" wp14:anchorId="1399C7E7" wp14:editId="0D96944E">
            <wp:extent cx="6890350" cy="661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350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5F5" w14:textId="77777777" w:rsidR="00787081" w:rsidRDefault="00787081">
      <w:pPr>
        <w:pStyle w:val="Title"/>
      </w:pPr>
    </w:p>
    <w:p w14:paraId="617A96DA" w14:textId="7EDA45F8" w:rsidR="00283AA6" w:rsidRDefault="00C649B1" w:rsidP="001926BD">
      <w:pPr>
        <w:pStyle w:val="Title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70B3E0E5" w14:textId="77777777" w:rsidR="007A43B7" w:rsidRDefault="007A43B7" w:rsidP="00F94A84">
      <w:pPr>
        <w:pStyle w:val="BodyText"/>
        <w:spacing w:line="288" w:lineRule="auto"/>
        <w:ind w:left="100" w:right="209"/>
        <w:rPr>
          <w:color w:val="333333"/>
        </w:rPr>
      </w:pPr>
    </w:p>
    <w:p w14:paraId="12C28415" w14:textId="45C8B1CB" w:rsidR="007A43B7" w:rsidRPr="00DB74A0" w:rsidRDefault="00C44EA7" w:rsidP="00DB74A0">
      <w:pPr>
        <w:pStyle w:val="BodyText"/>
        <w:spacing w:line="288" w:lineRule="auto"/>
        <w:ind w:left="100" w:right="209"/>
        <w:rPr>
          <w:color w:val="333333"/>
        </w:rPr>
      </w:pPr>
      <w:r>
        <w:rPr>
          <w:color w:val="333333"/>
        </w:rPr>
        <w:t>SMART will hold</w:t>
      </w:r>
      <w:r w:rsidR="008E3B5E">
        <w:rPr>
          <w:color w:val="333333"/>
        </w:rPr>
        <w:t xml:space="preserve"> its</w:t>
      </w:r>
      <w:r w:rsidRPr="00C44EA7">
        <w:rPr>
          <w:b/>
          <w:bCs/>
          <w:color w:val="FF0000"/>
        </w:rPr>
        <w:t xml:space="preserve"> </w:t>
      </w:r>
      <w:r>
        <w:rPr>
          <w:color w:val="333333"/>
        </w:rPr>
        <w:t>Board of Directors meeting on</w:t>
      </w:r>
      <w:r w:rsidR="001A0593">
        <w:rPr>
          <w:color w:val="FF0000"/>
        </w:rPr>
        <w:t xml:space="preserve"> </w:t>
      </w:r>
      <w:r w:rsidR="00351890">
        <w:t>Thursday</w:t>
      </w:r>
      <w:r w:rsidR="001A0593">
        <w:t xml:space="preserve">, </w:t>
      </w:r>
      <w:r w:rsidR="00DB74A0">
        <w:t xml:space="preserve">August </w:t>
      </w:r>
      <w:r w:rsidR="001A0593">
        <w:t>2</w:t>
      </w:r>
      <w:r w:rsidR="00DB74A0">
        <w:t>8</w:t>
      </w:r>
      <w:r w:rsidR="001A0593">
        <w:t>, 2025</w:t>
      </w:r>
      <w:r w:rsidR="00506EE0">
        <w:t xml:space="preserve"> at 2:00 P.M.</w:t>
      </w:r>
      <w:r w:rsidRPr="00C44EA7">
        <w:rPr>
          <w:color w:val="FF0000"/>
        </w:rPr>
        <w:t xml:space="preserve"> </w:t>
      </w:r>
      <w:r w:rsidR="003D6DF2">
        <w:rPr>
          <w:color w:val="333333"/>
        </w:rPr>
        <w:t>at</w:t>
      </w:r>
      <w:r w:rsidR="00DB74A0">
        <w:rPr>
          <w:color w:val="333333"/>
        </w:rPr>
        <w:t xml:space="preserve"> the Grosse Pointe War Memorial, at 32 Lake Shore Drive, Grosse Pointe Farms, MI 48236</w:t>
      </w:r>
      <w:r w:rsidR="003D6DF2">
        <w:rPr>
          <w:color w:val="333333"/>
        </w:rPr>
        <w:t>.</w:t>
      </w:r>
      <w:r w:rsidR="00DB74A0">
        <w:rPr>
          <w:color w:val="333333"/>
        </w:rPr>
        <w:t xml:space="preserve"> A</w:t>
      </w:r>
      <w:r w:rsidR="00DB74A0" w:rsidRPr="00DB74A0">
        <w:rPr>
          <w:color w:val="333333"/>
        </w:rPr>
        <w:t xml:space="preserve"> shuttle from Mack</w:t>
      </w:r>
      <w:r w:rsidR="00DB74A0">
        <w:rPr>
          <w:color w:val="333333"/>
        </w:rPr>
        <w:t xml:space="preserve"> and </w:t>
      </w:r>
      <w:r w:rsidR="00DB74A0" w:rsidRPr="00DB74A0">
        <w:rPr>
          <w:color w:val="333333"/>
        </w:rPr>
        <w:t xml:space="preserve">Moross will run every 30 minutes beginning at </w:t>
      </w:r>
      <w:r w:rsidR="00DB74A0">
        <w:rPr>
          <w:color w:val="333333"/>
        </w:rPr>
        <w:t>1:00 PM</w:t>
      </w:r>
      <w:r w:rsidR="00DB74A0" w:rsidRPr="00DB74A0">
        <w:rPr>
          <w:color w:val="333333"/>
        </w:rPr>
        <w:t xml:space="preserve"> with a projected end time of 5</w:t>
      </w:r>
      <w:r w:rsidR="00DB74A0">
        <w:rPr>
          <w:color w:val="333333"/>
        </w:rPr>
        <w:t>:00 PM</w:t>
      </w:r>
      <w:r w:rsidR="00DB74A0" w:rsidRPr="00DB74A0">
        <w:rPr>
          <w:color w:val="333333"/>
        </w:rPr>
        <w:t>.</w:t>
      </w:r>
      <w:r w:rsidR="00DB74A0">
        <w:rPr>
          <w:color w:val="333333"/>
        </w:rPr>
        <w:t xml:space="preserve"> </w:t>
      </w:r>
      <w:r w:rsidR="00C649B1">
        <w:rPr>
          <w:color w:val="333333"/>
        </w:rPr>
        <w:t>The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agenda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can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be</w:t>
      </w:r>
      <w:r w:rsidR="00C649B1">
        <w:rPr>
          <w:color w:val="333333"/>
          <w:spacing w:val="32"/>
        </w:rPr>
        <w:t xml:space="preserve"> </w:t>
      </w:r>
      <w:r w:rsidR="00C649B1">
        <w:rPr>
          <w:color w:val="333333"/>
        </w:rPr>
        <w:t>found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on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SMART’s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website:</w:t>
      </w:r>
      <w:r w:rsidR="00C649B1">
        <w:rPr>
          <w:color w:val="333333"/>
          <w:spacing w:val="-1"/>
        </w:rPr>
        <w:t xml:space="preserve"> </w:t>
      </w:r>
      <w:hyperlink r:id="rId7">
        <w:r w:rsidR="00C649B1">
          <w:rPr>
            <w:color w:val="005C99"/>
            <w:u w:val="single" w:color="005C99"/>
          </w:rPr>
          <w:t>http://www.smartbus.org/About/Our-Organization/Board-of-</w:t>
        </w:r>
      </w:hyperlink>
      <w:r w:rsidR="00C649B1">
        <w:rPr>
          <w:color w:val="005C99"/>
        </w:rPr>
        <w:t xml:space="preserve"> </w:t>
      </w:r>
      <w:r w:rsidR="00C649B1">
        <w:rPr>
          <w:color w:val="005C99"/>
          <w:spacing w:val="-2"/>
          <w:u w:val="single" w:color="005C99"/>
        </w:rPr>
        <w:t>Directors/Board-Meeting-Schedule</w:t>
      </w:r>
      <w:r w:rsidR="00787081">
        <w:rPr>
          <w:color w:val="005C99"/>
          <w:spacing w:val="-2"/>
          <w:u w:val="single" w:color="005C99"/>
        </w:rPr>
        <w:t>.</w:t>
      </w:r>
      <w:r w:rsidR="007A43B7">
        <w:t xml:space="preserve">  </w:t>
      </w:r>
      <w:r w:rsidR="00FB5A76" w:rsidRPr="00FB5A76">
        <w:t>Members of the public may attend in person</w:t>
      </w:r>
      <w:r w:rsidR="007A43B7">
        <w:t xml:space="preserve"> or via zoom</w:t>
      </w:r>
      <w:r w:rsidR="00FB5A76" w:rsidRPr="00FB5A76">
        <w:t xml:space="preserve">. The Meeting will be </w:t>
      </w:r>
      <w:r w:rsidR="00702AAD">
        <w:t>live streamed</w:t>
      </w:r>
      <w:r w:rsidR="00FB5A76" w:rsidRPr="00FB5A76">
        <w:t xml:space="preserve"> on YouTube and available at</w:t>
      </w:r>
      <w:r w:rsidR="00FB5A76">
        <w:t xml:space="preserve"> the following link: </w:t>
      </w:r>
      <w:hyperlink r:id="rId8" w:history="1">
        <w:r w:rsidR="00FB5A76" w:rsidRPr="009852CB">
          <w:rPr>
            <w:rStyle w:val="Hyperlink"/>
          </w:rPr>
          <w:t>https://www.youtube.com/@MySMARTBus</w:t>
        </w:r>
      </w:hyperlink>
      <w:r w:rsidR="00FB5A76" w:rsidRPr="009852CB">
        <w:t>.</w:t>
      </w:r>
    </w:p>
    <w:p w14:paraId="002BAEEF" w14:textId="77777777" w:rsidR="005E2433" w:rsidRDefault="005E2433" w:rsidP="005E2433">
      <w:pPr>
        <w:pStyle w:val="BodyText"/>
        <w:spacing w:line="288" w:lineRule="auto"/>
        <w:ind w:left="100" w:right="209"/>
      </w:pPr>
    </w:p>
    <w:p w14:paraId="3E6D3EBE" w14:textId="18C2314F" w:rsidR="007A43B7" w:rsidRPr="007A43B7" w:rsidRDefault="007A43B7" w:rsidP="007A43B7">
      <w:pPr>
        <w:pStyle w:val="BodyText"/>
        <w:spacing w:line="288" w:lineRule="auto"/>
        <w:ind w:left="100" w:right="209"/>
      </w:pPr>
      <w:r w:rsidRPr="007A43B7">
        <w:t>To attend virtually; on a smartphone, tablet, or computer; please enter this URL in a web browser:</w:t>
      </w:r>
    </w:p>
    <w:p w14:paraId="64C147BC" w14:textId="77777777" w:rsidR="00956651" w:rsidRPr="001926BD" w:rsidRDefault="00956651" w:rsidP="00956651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9" w:history="1">
        <w:r w:rsidRPr="001926BD">
          <w:rPr>
            <w:rStyle w:val="Hyperlink"/>
            <w:sz w:val="24"/>
            <w:szCs w:val="24"/>
          </w:rPr>
          <w:t>https://smartbus.zoom.us/j/86728758619</w:t>
        </w:r>
      </w:hyperlink>
    </w:p>
    <w:p w14:paraId="050E48CF" w14:textId="7777777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Via phone only, please dial: +1 305 224 1968 </w:t>
      </w:r>
    </w:p>
    <w:p w14:paraId="100BEB2B" w14:textId="740EDE88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Webinar ID: </w:t>
      </w:r>
      <w:r w:rsidR="00B5295A" w:rsidRPr="00B5295A">
        <w:t xml:space="preserve">867 2875 8619 </w:t>
      </w:r>
      <w:r w:rsidRPr="007A43B7">
        <w:t>(no password required)</w:t>
      </w:r>
    </w:p>
    <w:p w14:paraId="34499A12" w14:textId="7C9A8A8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>One-tap mobile:  +</w:t>
      </w:r>
      <w:r w:rsidR="00E1698F" w:rsidRPr="00E1698F">
        <w:t>19292056099,,86728758619# US</w:t>
      </w:r>
    </w:p>
    <w:p w14:paraId="7088EEAD" w14:textId="77777777" w:rsidR="00283AA6" w:rsidRDefault="00283AA6">
      <w:pPr>
        <w:pStyle w:val="BodyText"/>
        <w:spacing w:before="58"/>
      </w:pPr>
    </w:p>
    <w:p w14:paraId="50395DCE" w14:textId="289FB374" w:rsidR="00283AA6" w:rsidRDefault="00C649B1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 xml:space="preserve">Members of the public may also submit a written comment by emailing </w:t>
      </w:r>
      <w:hyperlink r:id="rId10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</w:rPr>
        <w:t xml:space="preserve"> </w:t>
      </w:r>
      <w:r>
        <w:rPr>
          <w:color w:val="333333"/>
        </w:rPr>
        <w:t>by</w:t>
      </w:r>
      <w:r w:rsidRPr="003C5411">
        <w:rPr>
          <w:color w:val="000000" w:themeColor="text1"/>
        </w:rPr>
        <w:t xml:space="preserve"> </w:t>
      </w:r>
      <w:r w:rsidR="003C5411">
        <w:rPr>
          <w:color w:val="000000" w:themeColor="text1"/>
        </w:rPr>
        <w:t xml:space="preserve">12:45 </w:t>
      </w:r>
      <w:r w:rsidR="00DB74A0">
        <w:rPr>
          <w:color w:val="333333"/>
        </w:rPr>
        <w:t>PM</w:t>
      </w:r>
      <w:r>
        <w:rPr>
          <w:color w:val="333333"/>
        </w:rPr>
        <w:t xml:space="preserve"> on the day of the meeting.</w:t>
      </w:r>
    </w:p>
    <w:p w14:paraId="567D930D" w14:textId="77777777" w:rsidR="005E2433" w:rsidRDefault="005E2433">
      <w:pPr>
        <w:pStyle w:val="BodyText"/>
        <w:spacing w:line="288" w:lineRule="auto"/>
        <w:ind w:left="100" w:right="337"/>
        <w:jc w:val="both"/>
      </w:pPr>
    </w:p>
    <w:p w14:paraId="173D2EE5" w14:textId="7E612AB5" w:rsidR="0079514A" w:rsidRDefault="00C649B1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>Requests for reasonable accommodations at SMART require advanced reservations. Individuals 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disabilities requiring assistance should contact</w:t>
      </w:r>
      <w:r>
        <w:rPr>
          <w:color w:val="333333"/>
          <w:spacing w:val="-2"/>
        </w:rPr>
        <w:t xml:space="preserve"> </w:t>
      </w:r>
      <w:hyperlink r:id="rId11" w:history="1">
        <w:r w:rsidR="00FB5A76" w:rsidRPr="00CA73BE">
          <w:rPr>
            <w:rStyle w:val="Hyperlink"/>
          </w:rPr>
          <w:t>SMARTBoard@smartbus.org</w:t>
        </w:r>
        <w:r w:rsidR="00FB5A76" w:rsidRPr="00CA73BE">
          <w:rPr>
            <w:rStyle w:val="Hyperlink"/>
            <w:spacing w:val="-2"/>
          </w:rPr>
          <w:t xml:space="preserve"> </w:t>
        </w:r>
        <w:r w:rsidR="00FB5A76" w:rsidRPr="00CA73BE">
          <w:rPr>
            <w:rStyle w:val="Hyperlink"/>
          </w:rPr>
          <w:t>or</w:t>
        </w:r>
      </w:hyperlink>
      <w:r>
        <w:rPr>
          <w:color w:val="333333"/>
        </w:rPr>
        <w:t xml:space="preserve"> 313-223-2110 as soon as possible. If you have difficulties joining the virtual session, contact</w:t>
      </w:r>
      <w:r>
        <w:rPr>
          <w:color w:val="333333"/>
          <w:spacing w:val="-3"/>
        </w:rPr>
        <w:t xml:space="preserve"> </w:t>
      </w:r>
      <w:hyperlink r:id="rId12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  <w:spacing w:val="-1"/>
        </w:rPr>
        <w:t xml:space="preserve"> </w:t>
      </w:r>
      <w:r>
        <w:rPr>
          <w:color w:val="333333"/>
        </w:rPr>
        <w:t>and we will assist you to the best of our abilities.</w:t>
      </w:r>
      <w:r w:rsidR="004E47C0">
        <w:rPr>
          <w:color w:val="333333"/>
        </w:rPr>
        <w:t xml:space="preserve"> ASL interpreter services will be provided for the 2</w:t>
      </w:r>
      <w:r w:rsidR="00DB74A0">
        <w:rPr>
          <w:color w:val="333333"/>
        </w:rPr>
        <w:t>:00 PM</w:t>
      </w:r>
      <w:del w:id="0" w:author="Malinowski, Andrea" w:date="2025-07-08T12:57:00Z" w16du:dateUtc="2025-07-08T16:57:00Z">
        <w:r w:rsidR="004E47C0" w:rsidDel="00275C64">
          <w:rPr>
            <w:color w:val="333333"/>
          </w:rPr>
          <w:delText>.</w:delText>
        </w:r>
      </w:del>
      <w:r w:rsidR="004E47C0">
        <w:rPr>
          <w:color w:val="333333"/>
        </w:rPr>
        <w:t xml:space="preserve"> Board Meeting. Should an individual require any other interpretation services for that </w:t>
      </w:r>
      <w:r w:rsidR="00DB74A0">
        <w:rPr>
          <w:color w:val="333333"/>
        </w:rPr>
        <w:t>2:00 PM</w:t>
      </w:r>
      <w:del w:id="1" w:author="Malinowski, Andrea" w:date="2025-07-08T12:57:00Z" w16du:dateUtc="2025-07-08T16:57:00Z">
        <w:r w:rsidR="007D2D0E" w:rsidDel="00275C64">
          <w:rPr>
            <w:color w:val="333333"/>
          </w:rPr>
          <w:delText>.</w:delText>
        </w:r>
      </w:del>
      <w:r w:rsidR="007D2D0E">
        <w:rPr>
          <w:color w:val="333333"/>
        </w:rPr>
        <w:t xml:space="preserve"> </w:t>
      </w:r>
      <w:r w:rsidR="004E47C0">
        <w:rPr>
          <w:color w:val="333333"/>
        </w:rPr>
        <w:t xml:space="preserve">Meeting, please contact </w:t>
      </w:r>
      <w:hyperlink r:id="rId13" w:history="1">
        <w:r w:rsidR="004E47C0" w:rsidRPr="00CA73BE">
          <w:rPr>
            <w:rStyle w:val="Hyperlink"/>
          </w:rPr>
          <w:t>SMARTBoard@smartbus.org</w:t>
        </w:r>
        <w:r w:rsidR="004E47C0" w:rsidRPr="00CA73BE">
          <w:rPr>
            <w:rStyle w:val="Hyperlink"/>
            <w:spacing w:val="-2"/>
          </w:rPr>
          <w:t xml:space="preserve"> </w:t>
        </w:r>
        <w:r w:rsidR="004E47C0" w:rsidRPr="00CA73BE">
          <w:rPr>
            <w:rStyle w:val="Hyperlink"/>
          </w:rPr>
          <w:t>or</w:t>
        </w:r>
      </w:hyperlink>
      <w:r w:rsidR="004E47C0">
        <w:rPr>
          <w:color w:val="333333"/>
        </w:rPr>
        <w:t xml:space="preserve"> 313-223-2110 at least 72 hours prior to the Meeting.</w:t>
      </w:r>
    </w:p>
    <w:p w14:paraId="35DFB51B" w14:textId="77777777" w:rsidR="0079514A" w:rsidRDefault="0079514A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</w:p>
    <w:p w14:paraId="0979D3B0" w14:textId="744D02B1" w:rsidR="00283AA6" w:rsidRDefault="00C649B1" w:rsidP="001926BD">
      <w:pPr>
        <w:pStyle w:val="BodyText"/>
        <w:spacing w:line="288" w:lineRule="auto"/>
        <w:ind w:left="100" w:right="337"/>
        <w:jc w:val="both"/>
      </w:pPr>
      <w:r>
        <w:rPr>
          <w:color w:val="333333"/>
        </w:rPr>
        <w:t>Public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proceed as</w:t>
      </w:r>
      <w:r>
        <w:rPr>
          <w:color w:val="333333"/>
          <w:spacing w:val="-2"/>
        </w:rPr>
        <w:t xml:space="preserve"> follows:</w:t>
      </w:r>
    </w:p>
    <w:p w14:paraId="21BABFF6" w14:textId="682C1706" w:rsidR="00283AA6" w:rsidRDefault="00C649B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All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comments:</w:t>
      </w:r>
      <w:r>
        <w:rPr>
          <w:color w:val="333333"/>
          <w:spacing w:val="-1"/>
          <w:sz w:val="24"/>
        </w:rPr>
        <w:t xml:space="preserve"> </w:t>
      </w:r>
      <w:r w:rsidR="00FB5A76">
        <w:rPr>
          <w:color w:val="333333"/>
          <w:sz w:val="24"/>
        </w:rPr>
        <w:t>3</w:t>
      </w:r>
      <w:r>
        <w:rPr>
          <w:color w:val="333333"/>
          <w:sz w:val="24"/>
        </w:rPr>
        <w:t>-minute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limit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 public.</w:t>
      </w:r>
      <w:r>
        <w:rPr>
          <w:color w:val="333333"/>
          <w:spacing w:val="-1"/>
          <w:sz w:val="24"/>
        </w:rPr>
        <w:t xml:space="preserve"> </w:t>
      </w:r>
    </w:p>
    <w:p w14:paraId="340C254B" w14:textId="77777777" w:rsidR="002C5178" w:rsidRDefault="00C649B1" w:rsidP="001926B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>Public comments will be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>received in the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 xml:space="preserve">following </w:t>
      </w:r>
      <w:r>
        <w:rPr>
          <w:color w:val="333333"/>
          <w:spacing w:val="-2"/>
          <w:sz w:val="24"/>
        </w:rPr>
        <w:t>order</w:t>
      </w:r>
      <w:r w:rsidR="00FB5A76">
        <w:rPr>
          <w:color w:val="333333"/>
          <w:spacing w:val="-2"/>
          <w:sz w:val="24"/>
        </w:rPr>
        <w:t>:</w:t>
      </w:r>
      <w:r w:rsidR="001926BD" w:rsidRPr="001926BD">
        <w:rPr>
          <w:color w:val="333333"/>
          <w:spacing w:val="-2"/>
          <w:sz w:val="24"/>
        </w:rPr>
        <w:t xml:space="preserve"> </w:t>
      </w:r>
    </w:p>
    <w:p w14:paraId="36FEAC9D" w14:textId="4FF512E4" w:rsidR="005E2433" w:rsidRPr="001926BD" w:rsidRDefault="001926BD" w:rsidP="002C5178">
      <w:pPr>
        <w:pStyle w:val="ListParagraph"/>
        <w:tabs>
          <w:tab w:val="left" w:pos="819"/>
        </w:tabs>
        <w:ind w:firstLine="0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 xml:space="preserve">1. </w:t>
      </w:r>
      <w:r w:rsidR="00C649B1" w:rsidRPr="001926BD">
        <w:rPr>
          <w:color w:val="333333"/>
          <w:spacing w:val="-2"/>
          <w:sz w:val="24"/>
        </w:rPr>
        <w:t>Members of the public who attend in person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>2</w:t>
      </w:r>
      <w:r>
        <w:rPr>
          <w:color w:val="333333"/>
          <w:spacing w:val="-2"/>
          <w:sz w:val="24"/>
        </w:rPr>
        <w:t xml:space="preserve">. </w:t>
      </w:r>
      <w:r w:rsidR="0079514A" w:rsidRPr="001926BD">
        <w:rPr>
          <w:color w:val="333333"/>
          <w:spacing w:val="-2"/>
          <w:sz w:val="24"/>
        </w:rPr>
        <w:t>Members of the public present via Zoom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 xml:space="preserve">3. </w:t>
      </w:r>
      <w:r w:rsidR="00C649B1" w:rsidRPr="001926BD">
        <w:rPr>
          <w:color w:val="333333"/>
          <w:spacing w:val="-2"/>
          <w:sz w:val="24"/>
        </w:rPr>
        <w:t>Written comments via email.</w:t>
      </w:r>
    </w:p>
    <w:p w14:paraId="3ACE27FC" w14:textId="75651957" w:rsidR="0079514A" w:rsidRDefault="0079514A" w:rsidP="0079514A">
      <w:pPr>
        <w:tabs>
          <w:tab w:val="left" w:pos="1539"/>
        </w:tabs>
        <w:spacing w:before="1"/>
        <w:rPr>
          <w:sz w:val="24"/>
          <w:szCs w:val="24"/>
        </w:rPr>
      </w:pPr>
    </w:p>
    <w:p w14:paraId="58787EFE" w14:textId="39A604D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Public comment shall be allowed for one participant at a time.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Participants shall not speak until recognized by the Chairperson.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Each participant, remote and in person, will be required to provide their name, county of residence, and the topic they would like to address.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Online participants must also provide an email address</w:t>
      </w:r>
      <w:r w:rsidR="0066126F" w:rsidRPr="001926BD">
        <w:rPr>
          <w:color w:val="333333"/>
        </w:rPr>
        <w:t xml:space="preserve">, by sending the email address to </w:t>
      </w:r>
      <w:hyperlink r:id="rId14">
        <w:r w:rsidR="0066126F" w:rsidRPr="001926BD">
          <w:rPr>
            <w:color w:val="333333"/>
          </w:rPr>
          <w:t>SMARTBoard@smartbus.org</w:t>
        </w:r>
      </w:hyperlink>
      <w:r w:rsidR="00AB2CD5">
        <w:rPr>
          <w:color w:val="333333"/>
        </w:rPr>
        <w:t>. Online participants</w:t>
      </w:r>
      <w:r w:rsidRPr="001926BD">
        <w:rPr>
          <w:color w:val="333333"/>
        </w:rPr>
        <w:t xml:space="preserve"> </w:t>
      </w:r>
      <w:r w:rsidR="005E2433" w:rsidRPr="001926BD">
        <w:rPr>
          <w:color w:val="333333"/>
        </w:rPr>
        <w:t xml:space="preserve">must also </w:t>
      </w:r>
      <w:r w:rsidRPr="001926BD">
        <w:rPr>
          <w:color w:val="333333"/>
        </w:rPr>
        <w:t>have camera access.</w:t>
      </w:r>
    </w:p>
    <w:p w14:paraId="77E1C63B" w14:textId="014FA63B" w:rsidR="0079514A" w:rsidRPr="001926BD" w:rsidRDefault="0079514A" w:rsidP="00C76E21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 xml:space="preserve">Virtual participation will be facilitated through Zoom. (link provided) To register to speak </w:t>
      </w:r>
      <w:r w:rsidR="009678FA">
        <w:rPr>
          <w:color w:val="333333"/>
        </w:rPr>
        <w:t>via zoom</w:t>
      </w:r>
      <w:r w:rsidRPr="001926BD">
        <w:rPr>
          <w:color w:val="333333"/>
        </w:rPr>
        <w:t>, a comment participant must “raise hand.” The meeting administrator will select individuals in the order received. Online participants will have 3 minutes to speak. Participants will be muted when the time expires.</w:t>
      </w:r>
      <w:r w:rsidR="00C76E21">
        <w:rPr>
          <w:color w:val="333333"/>
        </w:rPr>
        <w:t xml:space="preserve"> </w:t>
      </w:r>
      <w:r w:rsidR="00C76E21" w:rsidRPr="001926BD">
        <w:rPr>
          <w:color w:val="333333"/>
        </w:rPr>
        <w:t>The Chairperson shall designate a timekeeper for purposes of enforcing the time limit.</w:t>
      </w:r>
    </w:p>
    <w:p w14:paraId="2B7EC4D0" w14:textId="39375BC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Email</w:t>
      </w:r>
      <w:r w:rsidR="00C76E21">
        <w:rPr>
          <w:color w:val="333333"/>
        </w:rPr>
        <w:t>ed</w:t>
      </w:r>
      <w:r w:rsidRPr="001926BD">
        <w:rPr>
          <w:color w:val="333333"/>
        </w:rPr>
        <w:t xml:space="preserve"> public comment will not be read but printed, copied, and made available at the meeting.</w:t>
      </w:r>
    </w:p>
    <w:sectPr w:rsidR="0079514A" w:rsidRPr="001926BD">
      <w:type w:val="continuous"/>
      <w:pgSz w:w="12240" w:h="15840"/>
      <w:pgMar w:top="6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5D2"/>
    <w:multiLevelType w:val="hybridMultilevel"/>
    <w:tmpl w:val="69F0A9DE"/>
    <w:lvl w:ilvl="0" w:tplc="BE6A8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BE3174"/>
    <w:multiLevelType w:val="hybridMultilevel"/>
    <w:tmpl w:val="42CA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5749"/>
    <w:multiLevelType w:val="hybridMultilevel"/>
    <w:tmpl w:val="EC2E678C"/>
    <w:lvl w:ilvl="0" w:tplc="15162B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50D094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2" w:tplc="55086EA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7002C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9858DB4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78A4D01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12C80B0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4AA608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1B20DF60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71153C"/>
    <w:multiLevelType w:val="multilevel"/>
    <w:tmpl w:val="BA4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F42AB"/>
    <w:multiLevelType w:val="hybridMultilevel"/>
    <w:tmpl w:val="8208100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58194">
    <w:abstractNumId w:val="2"/>
  </w:num>
  <w:num w:numId="2" w16cid:durableId="1727685517">
    <w:abstractNumId w:val="5"/>
  </w:num>
  <w:num w:numId="3" w16cid:durableId="1980760995">
    <w:abstractNumId w:val="1"/>
  </w:num>
  <w:num w:numId="4" w16cid:durableId="1206059394">
    <w:abstractNumId w:val="0"/>
  </w:num>
  <w:num w:numId="5" w16cid:durableId="1314017983">
    <w:abstractNumId w:val="4"/>
  </w:num>
  <w:num w:numId="6" w16cid:durableId="69422968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linowski, Andrea">
    <w15:presenceInfo w15:providerId="AD" w15:userId="S::AMalinowski@smartbus.org::8ac84c8f-2554-4c88-97cb-46112e4d72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A6"/>
    <w:rsid w:val="000073B7"/>
    <w:rsid w:val="00046593"/>
    <w:rsid w:val="000F0245"/>
    <w:rsid w:val="001926BD"/>
    <w:rsid w:val="001A0593"/>
    <w:rsid w:val="001A6E46"/>
    <w:rsid w:val="001E6923"/>
    <w:rsid w:val="002741B0"/>
    <w:rsid w:val="00275C64"/>
    <w:rsid w:val="00283AA6"/>
    <w:rsid w:val="002C5178"/>
    <w:rsid w:val="00351890"/>
    <w:rsid w:val="0036036B"/>
    <w:rsid w:val="003C5411"/>
    <w:rsid w:val="003D6DF2"/>
    <w:rsid w:val="003F1058"/>
    <w:rsid w:val="00460D59"/>
    <w:rsid w:val="004B5F8E"/>
    <w:rsid w:val="004E47C0"/>
    <w:rsid w:val="00506EE0"/>
    <w:rsid w:val="00507C59"/>
    <w:rsid w:val="005E2433"/>
    <w:rsid w:val="005F4978"/>
    <w:rsid w:val="0066126F"/>
    <w:rsid w:val="00702AAD"/>
    <w:rsid w:val="00730A2E"/>
    <w:rsid w:val="00787081"/>
    <w:rsid w:val="0079514A"/>
    <w:rsid w:val="007A43B7"/>
    <w:rsid w:val="007D2D0E"/>
    <w:rsid w:val="00817918"/>
    <w:rsid w:val="008E3B5E"/>
    <w:rsid w:val="009136F4"/>
    <w:rsid w:val="00956651"/>
    <w:rsid w:val="009678FA"/>
    <w:rsid w:val="009C33D5"/>
    <w:rsid w:val="009E75AB"/>
    <w:rsid w:val="009F437F"/>
    <w:rsid w:val="00A01F61"/>
    <w:rsid w:val="00A1311C"/>
    <w:rsid w:val="00A90F07"/>
    <w:rsid w:val="00AB2CD5"/>
    <w:rsid w:val="00AF47B2"/>
    <w:rsid w:val="00AF4EB9"/>
    <w:rsid w:val="00B5175B"/>
    <w:rsid w:val="00B5295A"/>
    <w:rsid w:val="00BC34E0"/>
    <w:rsid w:val="00C43D77"/>
    <w:rsid w:val="00C44EA7"/>
    <w:rsid w:val="00C649B1"/>
    <w:rsid w:val="00C76E21"/>
    <w:rsid w:val="00CF58D5"/>
    <w:rsid w:val="00D236B6"/>
    <w:rsid w:val="00D5510D"/>
    <w:rsid w:val="00D63C39"/>
    <w:rsid w:val="00DB74A0"/>
    <w:rsid w:val="00DF70A9"/>
    <w:rsid w:val="00E13872"/>
    <w:rsid w:val="00E1698F"/>
    <w:rsid w:val="00E271CA"/>
    <w:rsid w:val="00ED674B"/>
    <w:rsid w:val="00F8351B"/>
    <w:rsid w:val="00F94A84"/>
    <w:rsid w:val="00FB1EE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A5BAE"/>
  <w15:docId w15:val="{2F1B70CC-BE62-4981-8A87-70D832F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right="2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5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14A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14A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460D5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6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6F"/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ySMARTBus" TargetMode="External"/><Relationship Id="rId13" Type="http://schemas.openxmlformats.org/officeDocument/2006/relationships/hyperlink" Target="mailto:SMARTBoard@smartbus.org%20o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artbus.org/About/Our-Organization/Board-of-" TargetMode="External"/><Relationship Id="rId12" Type="http://schemas.openxmlformats.org/officeDocument/2006/relationships/hyperlink" Target="mailto:SMARTBoard@smartbu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MARTBoard@smartbus.org%20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ARTBoard@smartbu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bus.zoom.us/j/86728758619" TargetMode="External"/><Relationship Id="rId14" Type="http://schemas.openxmlformats.org/officeDocument/2006/relationships/hyperlink" Target="mailto:SMARTBoard@smartb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DDC4-8778-412D-B072-00F97E0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Malinowski, Andrea</dc:creator>
  <cp:lastModifiedBy>Andrew-Morganson, Morgan</cp:lastModifiedBy>
  <cp:revision>3</cp:revision>
  <dcterms:created xsi:type="dcterms:W3CDTF">2025-07-08T17:00:00Z</dcterms:created>
  <dcterms:modified xsi:type="dcterms:W3CDTF">2025-07-08T18:51:00Z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  <property fmtid="{D5CDD505-2E9C-101B-9397-08002B2CF9AE}" pid="5" name="Producer">
    <vt:lpwstr>PDFium</vt:lpwstr>
  </property>
  <property fmtid="{D5CDD505-2E9C-101B-9397-08002B2CF9AE}" pid="6" name="GrammarlyDocumentId">
    <vt:lpwstr>f0ed7f2193102aaec498dcdf0f0ca08978bb9d838f0a36fb446db3043e75762c</vt:lpwstr>
  </property>
</Properties>
</file>